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A6823" w14:textId="77777777" w:rsidR="008515C4" w:rsidRPr="00E21553" w:rsidRDefault="008515C4" w:rsidP="0033688C">
      <w:pPr>
        <w:rPr>
          <w:b/>
          <w:sz w:val="18"/>
          <w:szCs w:val="18"/>
        </w:rPr>
      </w:pPr>
      <w:bookmarkStart w:id="0" w:name="_GoBack"/>
      <w:bookmarkEnd w:id="0"/>
      <w:r w:rsidRPr="00E21553">
        <w:rPr>
          <w:b/>
          <w:sz w:val="18"/>
          <w:szCs w:val="18"/>
        </w:rPr>
        <w:t>FORMULARIO DE QUEJAS, SUGERENCIAS Y FELICITACIONES</w:t>
      </w:r>
    </w:p>
    <w:p w14:paraId="54D9AD4D" w14:textId="77777777" w:rsidR="008515C4" w:rsidRPr="00751AAA" w:rsidRDefault="008515C4" w:rsidP="008515C4">
      <w:pPr>
        <w:spacing w:line="240" w:lineRule="auto"/>
        <w:jc w:val="both"/>
        <w:rPr>
          <w:b/>
          <w:sz w:val="16"/>
          <w:szCs w:val="16"/>
        </w:rPr>
      </w:pPr>
      <w:r w:rsidRPr="00751AAA">
        <w:rPr>
          <w:b/>
          <w:sz w:val="16"/>
          <w:szCs w:val="16"/>
        </w:rPr>
        <w:t>A través de este formulario puede expresar sus quejas, sugerencias y reclamaciones, presentando sus opiniones, inquietudes, iniciativas, propuestas de mejora o comentarios sobre cualquier aspecto de esta Universidad, así como poner de manifiesto cualquier actuación irregular detectada en el funcionamiento de los servicios que presta la Universidad de Málaga.</w:t>
      </w:r>
    </w:p>
    <w:p w14:paraId="3DDA51B8" w14:textId="77777777" w:rsidR="008515C4" w:rsidRPr="00751AAA" w:rsidRDefault="008515C4" w:rsidP="008515C4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227"/>
        <w:gridCol w:w="2092"/>
        <w:gridCol w:w="415"/>
        <w:gridCol w:w="1971"/>
      </w:tblGrid>
      <w:tr w:rsidR="008515C4" w:rsidRPr="00B73BCE" w14:paraId="028E543D" w14:textId="77777777" w:rsidTr="00D503A6">
        <w:tc>
          <w:tcPr>
            <w:tcW w:w="1789" w:type="dxa"/>
          </w:tcPr>
          <w:p w14:paraId="7B7DC526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NOMBRE</w:t>
            </w:r>
          </w:p>
        </w:tc>
        <w:tc>
          <w:tcPr>
            <w:tcW w:w="6705" w:type="dxa"/>
            <w:gridSpan w:val="4"/>
          </w:tcPr>
          <w:p w14:paraId="230143AF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15C4" w:rsidRPr="00B73BCE" w14:paraId="03397AA9" w14:textId="77777777" w:rsidTr="00D503A6">
        <w:tc>
          <w:tcPr>
            <w:tcW w:w="1789" w:type="dxa"/>
          </w:tcPr>
          <w:p w14:paraId="29425C76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APELLIDOS</w:t>
            </w:r>
          </w:p>
        </w:tc>
        <w:tc>
          <w:tcPr>
            <w:tcW w:w="6705" w:type="dxa"/>
            <w:gridSpan w:val="4"/>
          </w:tcPr>
          <w:p w14:paraId="71E1EC77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B4FA9" w:rsidRPr="00B73BCE" w14:paraId="3B3EF9D7" w14:textId="77777777" w:rsidTr="00D503A6">
        <w:tc>
          <w:tcPr>
            <w:tcW w:w="1789" w:type="dxa"/>
          </w:tcPr>
          <w:p w14:paraId="60F6BBA4" w14:textId="77777777" w:rsidR="007B4FA9" w:rsidRPr="00B73BCE" w:rsidRDefault="007B4FA9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CURSO</w:t>
            </w:r>
          </w:p>
        </w:tc>
        <w:tc>
          <w:tcPr>
            <w:tcW w:w="2227" w:type="dxa"/>
          </w:tcPr>
          <w:p w14:paraId="74897D15" w14:textId="77777777" w:rsidR="007B4FA9" w:rsidRPr="00B73BCE" w:rsidRDefault="007B4FA9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92" w:type="dxa"/>
          </w:tcPr>
          <w:p w14:paraId="59908E28" w14:textId="77777777" w:rsidR="007B4FA9" w:rsidRPr="00B73BCE" w:rsidRDefault="007B4FA9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GRUPO</w:t>
            </w:r>
          </w:p>
        </w:tc>
        <w:tc>
          <w:tcPr>
            <w:tcW w:w="2386" w:type="dxa"/>
            <w:gridSpan w:val="2"/>
          </w:tcPr>
          <w:p w14:paraId="19AA745E" w14:textId="77777777" w:rsidR="007B4FA9" w:rsidRPr="00B73BCE" w:rsidRDefault="007B4FA9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15C4" w:rsidRPr="00B73BCE" w14:paraId="4CC80D9E" w14:textId="77777777" w:rsidTr="00D503A6">
        <w:tc>
          <w:tcPr>
            <w:tcW w:w="1789" w:type="dxa"/>
          </w:tcPr>
          <w:p w14:paraId="56A6FFF0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NIF o PASAPORTE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5FB57633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14:paraId="4F845E77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CORREO ELECTRÓNICO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2428D034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15C4" w:rsidRPr="00B73BCE" w14:paraId="55E771C0" w14:textId="77777777" w:rsidTr="00D503A6">
        <w:tc>
          <w:tcPr>
            <w:tcW w:w="1789" w:type="dxa"/>
          </w:tcPr>
          <w:p w14:paraId="31BF3F1D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TELÉFONO</w:t>
            </w: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14:paraId="10E517C6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DD169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E81910E" w14:textId="77777777" w:rsidR="004A07C2" w:rsidRDefault="004A07C2" w:rsidP="008515C4">
      <w:pPr>
        <w:spacing w:line="240" w:lineRule="auto"/>
        <w:jc w:val="both"/>
        <w:rPr>
          <w:sz w:val="16"/>
          <w:szCs w:val="16"/>
        </w:rPr>
      </w:pPr>
    </w:p>
    <w:p w14:paraId="470F4DE1" w14:textId="4996EFFD" w:rsidR="00E21553" w:rsidRPr="00751AAA" w:rsidRDefault="00E21553" w:rsidP="008515C4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VINCULACIÓN A LA UNIVERSIDAD</w:t>
      </w:r>
    </w:p>
    <w:p w14:paraId="312B9BE3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ESTUDIANTE       </w:t>
      </w:r>
      <w:r w:rsidRPr="00751AAA">
        <w:rPr>
          <w:sz w:val="16"/>
          <w:szCs w:val="16"/>
          <w:bdr w:val="single" w:sz="4" w:space="0" w:color="auto"/>
        </w:rPr>
        <w:t xml:space="preserve">       </w:t>
      </w:r>
      <w:r w:rsidRPr="00751AAA">
        <w:rPr>
          <w:sz w:val="16"/>
          <w:szCs w:val="16"/>
        </w:rPr>
        <w:t xml:space="preserve">   PDI      </w:t>
      </w: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PAS        </w:t>
      </w: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OTROS </w:t>
      </w:r>
    </w:p>
    <w:p w14:paraId="7108238F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DATOS DE LA UNIDAD O SERVICIO QUE ORIGINA LA QUEJA, SUGERENCIA O FELICITACIÓN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942"/>
        <w:gridCol w:w="1953"/>
        <w:gridCol w:w="2114"/>
      </w:tblGrid>
      <w:tr w:rsidR="00E21553" w:rsidRPr="00B73BCE" w14:paraId="584EF41E" w14:textId="77777777" w:rsidTr="00B73BCE">
        <w:tc>
          <w:tcPr>
            <w:tcW w:w="2518" w:type="dxa"/>
          </w:tcPr>
          <w:p w14:paraId="60492BD2" w14:textId="77777777" w:rsidR="00E21553" w:rsidRPr="00B73BCE" w:rsidRDefault="00E21553" w:rsidP="00B73BCE">
            <w:pPr>
              <w:spacing w:after="0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Denominación de la Unidad o servicio</w:t>
            </w:r>
          </w:p>
        </w:tc>
        <w:tc>
          <w:tcPr>
            <w:tcW w:w="1985" w:type="dxa"/>
          </w:tcPr>
          <w:p w14:paraId="7222EF54" w14:textId="77777777" w:rsidR="00E21553" w:rsidRPr="00B73BCE" w:rsidRDefault="00E21553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14453C4" w14:textId="77777777" w:rsidR="00E21553" w:rsidRPr="00B73BCE" w:rsidRDefault="00E21553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Fecha de la incidencia</w:t>
            </w:r>
          </w:p>
        </w:tc>
        <w:tc>
          <w:tcPr>
            <w:tcW w:w="2161" w:type="dxa"/>
          </w:tcPr>
          <w:p w14:paraId="754E4F8E" w14:textId="77777777" w:rsidR="00E21553" w:rsidRPr="00B73BCE" w:rsidRDefault="00E21553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33F86F3" w14:textId="0C07B168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 xml:space="preserve"> Marque la casilla que proceda:</w:t>
      </w:r>
    </w:p>
    <w:p w14:paraId="2728E348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 xml:space="preserve"> </w:t>
      </w:r>
      <w:r w:rsidRPr="00751AAA">
        <w:rPr>
          <w:sz w:val="16"/>
          <w:szCs w:val="16"/>
          <w:bdr w:val="single" w:sz="4" w:space="0" w:color="auto"/>
        </w:rPr>
        <w:t xml:space="preserve">       </w:t>
      </w:r>
      <w:r w:rsidRPr="00751AAA">
        <w:rPr>
          <w:sz w:val="16"/>
          <w:szCs w:val="16"/>
        </w:rPr>
        <w:t xml:space="preserve">  QUEJA            </w:t>
      </w: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SUGERENCIA        </w:t>
      </w: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FELICITACIÓN</w:t>
      </w:r>
    </w:p>
    <w:p w14:paraId="66A4142D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Motivo de la sugerencia, felicitación o queja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21553" w:rsidRPr="00B73BCE" w14:paraId="311C4C7F" w14:textId="77777777" w:rsidTr="00B73BCE">
        <w:tc>
          <w:tcPr>
            <w:tcW w:w="8644" w:type="dxa"/>
          </w:tcPr>
          <w:p w14:paraId="3FA6E614" w14:textId="77777777" w:rsidR="00E21553" w:rsidRPr="00B73BCE" w:rsidRDefault="00E21553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0D55E0B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4857822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F5E634D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3147A18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39CC948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0E28B7A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E0D8342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771872A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95B50C5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F36485F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0831DD5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35234E08" w14:textId="300BCD61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</w:p>
    <w:p w14:paraId="267558EE" w14:textId="52A19FF6" w:rsidR="00751AAA" w:rsidRDefault="00751AAA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 xml:space="preserve">Recibida la queja, sugerencia o felicitación, la unidad o servicio responsable de su gestión informará </w:t>
      </w:r>
      <w:r w:rsidR="00D503A6">
        <w:rPr>
          <w:sz w:val="16"/>
          <w:szCs w:val="16"/>
        </w:rPr>
        <w:t xml:space="preserve">mediante correo electrónico </w:t>
      </w:r>
      <w:r w:rsidRPr="00751AAA">
        <w:rPr>
          <w:sz w:val="16"/>
          <w:szCs w:val="16"/>
        </w:rPr>
        <w:t>al interesado de las actuaciones realizadas en el plazo de 20 días hábiles.</w:t>
      </w:r>
    </w:p>
    <w:p w14:paraId="7EE17BFF" w14:textId="4D2DF5A7" w:rsidR="00751AAA" w:rsidRPr="005A08EB" w:rsidRDefault="00C94289" w:rsidP="0046710C">
      <w:pPr>
        <w:spacing w:line="240" w:lineRule="auto"/>
        <w:jc w:val="both"/>
        <w:rPr>
          <w:b/>
          <w:bCs/>
          <w:sz w:val="16"/>
          <w:szCs w:val="16"/>
        </w:rPr>
      </w:pPr>
      <w:ins w:id="1" w:author="ECIJA" w:date="2025-04-23T10:11:00Z">
        <w:r w:rsidRPr="005A08EB">
          <w:rPr>
            <w:b/>
            <w:bCs/>
            <w:sz w:val="16"/>
            <w:szCs w:val="16"/>
          </w:rPr>
          <w:t xml:space="preserve">INFORMACIÓN SOBRE PROTECCIÓN DE DATOS: </w:t>
        </w:r>
        <w:r w:rsidR="006B0B66" w:rsidRPr="005A08EB">
          <w:rPr>
            <w:b/>
            <w:bCs/>
            <w:sz w:val="16"/>
            <w:szCs w:val="16"/>
          </w:rPr>
          <w:t>De confor</w:t>
        </w:r>
      </w:ins>
      <w:ins w:id="2" w:author="ECIJA" w:date="2025-04-23T10:12:00Z">
        <w:r w:rsidR="006B0B66" w:rsidRPr="005A08EB">
          <w:rPr>
            <w:b/>
            <w:bCs/>
            <w:sz w:val="16"/>
            <w:szCs w:val="16"/>
          </w:rPr>
          <w:t xml:space="preserve">midad con el Reglamento </w:t>
        </w:r>
      </w:ins>
      <w:ins w:id="3" w:author="ECIJA" w:date="2025-04-23T16:29:00Z">
        <w:r w:rsidR="006449A6" w:rsidRPr="005A08EB">
          <w:rPr>
            <w:b/>
            <w:bCs/>
            <w:sz w:val="16"/>
            <w:szCs w:val="16"/>
          </w:rPr>
          <w:t>G</w:t>
        </w:r>
      </w:ins>
      <w:ins w:id="4" w:author="ECIJA" w:date="2025-04-23T10:12:00Z">
        <w:r w:rsidR="006B0B66" w:rsidRPr="005A08EB">
          <w:rPr>
            <w:b/>
            <w:bCs/>
            <w:sz w:val="16"/>
            <w:szCs w:val="16"/>
          </w:rPr>
          <w:t xml:space="preserve">eneral de </w:t>
        </w:r>
      </w:ins>
      <w:ins w:id="5" w:author="ECIJA" w:date="2025-04-23T16:29:00Z">
        <w:r w:rsidR="006449A6" w:rsidRPr="005A08EB">
          <w:rPr>
            <w:b/>
            <w:bCs/>
            <w:sz w:val="16"/>
            <w:szCs w:val="16"/>
          </w:rPr>
          <w:t>P</w:t>
        </w:r>
      </w:ins>
      <w:ins w:id="6" w:author="ECIJA" w:date="2025-04-23T10:12:00Z">
        <w:r w:rsidR="006B0B66" w:rsidRPr="005A08EB">
          <w:rPr>
            <w:b/>
            <w:bCs/>
            <w:sz w:val="16"/>
            <w:szCs w:val="16"/>
          </w:rPr>
          <w:t xml:space="preserve">rotección de </w:t>
        </w:r>
      </w:ins>
      <w:ins w:id="7" w:author="ECIJA" w:date="2025-04-23T16:29:00Z">
        <w:r w:rsidR="006449A6" w:rsidRPr="005A08EB">
          <w:rPr>
            <w:b/>
            <w:bCs/>
            <w:sz w:val="16"/>
            <w:szCs w:val="16"/>
          </w:rPr>
          <w:t>D</w:t>
        </w:r>
      </w:ins>
      <w:ins w:id="8" w:author="ECIJA" w:date="2025-04-23T10:12:00Z">
        <w:r w:rsidR="006B0B66" w:rsidRPr="005A08EB">
          <w:rPr>
            <w:b/>
            <w:bCs/>
            <w:sz w:val="16"/>
            <w:szCs w:val="16"/>
          </w:rPr>
          <w:t>atos y con la Ley Orgánica 3/2018, de 5 de diciembre, de protección de datos personales</w:t>
        </w:r>
      </w:ins>
      <w:ins w:id="9" w:author="ECIJA" w:date="2025-04-23T10:43:00Z">
        <w:r w:rsidR="00693636" w:rsidRPr="005A08EB">
          <w:rPr>
            <w:b/>
            <w:bCs/>
            <w:sz w:val="16"/>
            <w:szCs w:val="16"/>
          </w:rPr>
          <w:t xml:space="preserve"> y garantía de derechos digitales</w:t>
        </w:r>
      </w:ins>
      <w:ins w:id="10" w:author="ECIJA" w:date="2025-04-23T10:12:00Z">
        <w:r w:rsidR="006B0B66" w:rsidRPr="005A08EB">
          <w:rPr>
            <w:b/>
            <w:bCs/>
            <w:sz w:val="16"/>
            <w:szCs w:val="16"/>
          </w:rPr>
          <w:t>,</w:t>
        </w:r>
        <w:r w:rsidR="00A877C0" w:rsidRPr="005A08EB">
          <w:rPr>
            <w:b/>
            <w:bCs/>
            <w:sz w:val="16"/>
            <w:szCs w:val="16"/>
          </w:rPr>
          <w:t xml:space="preserve"> se informa al interesado de que sus datos personales van a ser tratados por l</w:t>
        </w:r>
      </w:ins>
      <w:del w:id="11" w:author="ECIJA" w:date="2025-04-23T10:12:00Z">
        <w:r w:rsidR="00751AAA" w:rsidRPr="005A08EB" w:rsidDel="00A877C0">
          <w:rPr>
            <w:b/>
            <w:bCs/>
            <w:sz w:val="16"/>
            <w:szCs w:val="16"/>
          </w:rPr>
          <w:delText>L</w:delText>
        </w:r>
      </w:del>
      <w:r w:rsidR="00751AAA" w:rsidRPr="005A08EB">
        <w:rPr>
          <w:b/>
          <w:bCs/>
          <w:sz w:val="16"/>
          <w:szCs w:val="16"/>
        </w:rPr>
        <w:t>a</w:t>
      </w:r>
      <w:ins w:id="12" w:author="ECIJA" w:date="2025-04-23T10:48:00Z">
        <w:r w:rsidR="0046710C" w:rsidRPr="005A08EB">
          <w:rPr>
            <w:b/>
            <w:bCs/>
            <w:sz w:val="16"/>
            <w:szCs w:val="16"/>
          </w:rPr>
          <w:t xml:space="preserve"> FUNDACIÓN MARÍA INMACULADA – CENTRO ADSCRITO DE MAGISTERIO MARÍA INMACULADA DE ANTEQUERA</w:t>
        </w:r>
      </w:ins>
      <w:ins w:id="13" w:author="ECIJA" w:date="2025-04-23T16:29:00Z">
        <w:r w:rsidR="006528BA" w:rsidRPr="005A08EB">
          <w:rPr>
            <w:b/>
            <w:bCs/>
            <w:sz w:val="16"/>
            <w:szCs w:val="16"/>
          </w:rPr>
          <w:t xml:space="preserve"> (CAMMIA</w:t>
        </w:r>
      </w:ins>
      <w:ins w:id="14" w:author="ECIJA" w:date="2025-04-23T10:13:00Z">
        <w:r w:rsidR="00A877C0" w:rsidRPr="005A08EB">
          <w:rPr>
            <w:b/>
            <w:bCs/>
            <w:sz w:val="16"/>
            <w:szCs w:val="16"/>
          </w:rPr>
          <w:t xml:space="preserve">, con NIF </w:t>
        </w:r>
      </w:ins>
      <w:ins w:id="15" w:author="ECIJA" w:date="2025-04-23T10:14:00Z">
        <w:r w:rsidR="00B33938" w:rsidRPr="005A08EB">
          <w:rPr>
            <w:b/>
            <w:bCs/>
            <w:sz w:val="16"/>
            <w:szCs w:val="16"/>
          </w:rPr>
          <w:t>R2900354H</w:t>
        </w:r>
        <w:r w:rsidR="00A06F65" w:rsidRPr="005A08EB">
          <w:rPr>
            <w:b/>
            <w:bCs/>
            <w:sz w:val="16"/>
            <w:szCs w:val="16"/>
          </w:rPr>
          <w:t xml:space="preserve">, domicilio social en C. Beato Enrique </w:t>
        </w:r>
      </w:ins>
      <w:ins w:id="16" w:author="ECIJA" w:date="2025-04-23T10:15:00Z">
        <w:r w:rsidR="00B77297" w:rsidRPr="005A08EB">
          <w:rPr>
            <w:b/>
            <w:bCs/>
            <w:sz w:val="16"/>
            <w:szCs w:val="16"/>
          </w:rPr>
          <w:t>Vidaurreta, 2, 29200, Antequera (Mál</w:t>
        </w:r>
        <w:r w:rsidR="00B25B0A" w:rsidRPr="005A08EB">
          <w:rPr>
            <w:b/>
            <w:bCs/>
            <w:sz w:val="16"/>
            <w:szCs w:val="16"/>
          </w:rPr>
          <w:t xml:space="preserve">aga) y contacto del DPO </w:t>
        </w:r>
      </w:ins>
      <w:ins w:id="17" w:author="ECIJA" w:date="2025-04-23T10:16:00Z">
        <w:r w:rsidR="00BB367D" w:rsidRPr="005A08EB">
          <w:rPr>
            <w:b/>
            <w:bCs/>
            <w:sz w:val="16"/>
            <w:szCs w:val="16"/>
          </w:rPr>
          <w:fldChar w:fldCharType="begin"/>
        </w:r>
        <w:r w:rsidR="00BB367D" w:rsidRPr="005A08EB">
          <w:rPr>
            <w:b/>
            <w:bCs/>
            <w:sz w:val="16"/>
            <w:szCs w:val="16"/>
          </w:rPr>
          <w:instrText>HYPERLINK "mailto:</w:instrText>
        </w:r>
      </w:ins>
      <w:ins w:id="18" w:author="ECIJA" w:date="2025-04-23T10:15:00Z">
        <w:r w:rsidR="00BB367D" w:rsidRPr="005A08EB">
          <w:rPr>
            <w:b/>
            <w:bCs/>
            <w:sz w:val="16"/>
            <w:szCs w:val="16"/>
          </w:rPr>
          <w:instrText>dpo</w:instrText>
        </w:r>
      </w:ins>
      <w:ins w:id="19" w:author="ECIJA" w:date="2025-04-23T10:16:00Z">
        <w:r w:rsidR="00BB367D" w:rsidRPr="005A08EB">
          <w:rPr>
            <w:b/>
            <w:bCs/>
            <w:sz w:val="16"/>
            <w:szCs w:val="16"/>
          </w:rPr>
          <w:instrText>@magisterioantequera.es"</w:instrText>
        </w:r>
        <w:r w:rsidR="00BB367D" w:rsidRPr="005A08EB">
          <w:rPr>
            <w:b/>
            <w:bCs/>
            <w:sz w:val="16"/>
            <w:szCs w:val="16"/>
          </w:rPr>
          <w:fldChar w:fldCharType="separate"/>
        </w:r>
      </w:ins>
      <w:ins w:id="20" w:author="ECIJA" w:date="2025-04-23T10:15:00Z">
        <w:r w:rsidR="00BB367D" w:rsidRPr="005A08EB">
          <w:rPr>
            <w:rStyle w:val="Hipervnculo"/>
            <w:b/>
            <w:bCs/>
            <w:color w:val="auto"/>
            <w:sz w:val="16"/>
            <w:szCs w:val="16"/>
          </w:rPr>
          <w:t>dpo</w:t>
        </w:r>
      </w:ins>
      <w:ins w:id="21" w:author="ECIJA" w:date="2025-04-23T10:16:00Z">
        <w:r w:rsidR="00BB367D" w:rsidRPr="005A08EB">
          <w:rPr>
            <w:rStyle w:val="Hipervnculo"/>
            <w:b/>
            <w:bCs/>
            <w:color w:val="auto"/>
            <w:sz w:val="16"/>
            <w:szCs w:val="16"/>
          </w:rPr>
          <w:t>@magisterioantequera.es</w:t>
        </w:r>
        <w:r w:rsidR="00BB367D" w:rsidRPr="005A08EB">
          <w:rPr>
            <w:b/>
            <w:bCs/>
            <w:sz w:val="16"/>
            <w:szCs w:val="16"/>
          </w:rPr>
          <w:fldChar w:fldCharType="end"/>
        </w:r>
        <w:r w:rsidR="00BB367D" w:rsidRPr="005A08EB">
          <w:rPr>
            <w:b/>
            <w:bCs/>
            <w:sz w:val="16"/>
            <w:szCs w:val="16"/>
          </w:rPr>
          <w:t xml:space="preserve">, como Responsable del tratamiento, con la </w:t>
        </w:r>
        <w:r w:rsidR="003E1A1C" w:rsidRPr="005A08EB">
          <w:rPr>
            <w:b/>
            <w:bCs/>
            <w:sz w:val="16"/>
            <w:szCs w:val="16"/>
          </w:rPr>
          <w:t>finalidad de</w:t>
        </w:r>
      </w:ins>
      <w:ins w:id="22" w:author="ECIJA" w:date="2025-04-23T10:22:00Z">
        <w:r w:rsidR="003B462E" w:rsidRPr="005A08EB">
          <w:rPr>
            <w:b/>
            <w:bCs/>
            <w:sz w:val="16"/>
            <w:szCs w:val="16"/>
          </w:rPr>
          <w:t xml:space="preserve"> </w:t>
        </w:r>
        <w:proofErr w:type="gramStart"/>
        <w:r w:rsidR="003B462E" w:rsidRPr="005A08EB">
          <w:rPr>
            <w:b/>
            <w:bCs/>
            <w:sz w:val="16"/>
            <w:szCs w:val="16"/>
          </w:rPr>
          <w:t>tramitar</w:t>
        </w:r>
        <w:proofErr w:type="gramEnd"/>
        <w:r w:rsidR="003B462E" w:rsidRPr="005A08EB">
          <w:rPr>
            <w:b/>
            <w:bCs/>
            <w:sz w:val="16"/>
            <w:szCs w:val="16"/>
          </w:rPr>
          <w:t xml:space="preserve"> </w:t>
        </w:r>
        <w:r w:rsidR="008F0F65" w:rsidRPr="005A08EB">
          <w:rPr>
            <w:b/>
            <w:bCs/>
            <w:sz w:val="16"/>
            <w:szCs w:val="16"/>
          </w:rPr>
          <w:t>la queja, sugerencia o felicitación</w:t>
        </w:r>
      </w:ins>
      <w:ins w:id="23" w:author="ECIJA" w:date="2025-04-23T10:23:00Z">
        <w:r w:rsidR="00AB6EC7" w:rsidRPr="005A08EB">
          <w:rPr>
            <w:b/>
            <w:bCs/>
            <w:sz w:val="16"/>
            <w:szCs w:val="16"/>
          </w:rPr>
          <w:t xml:space="preserve"> que haya realizado, según el caso. </w:t>
        </w:r>
      </w:ins>
      <w:ins w:id="24" w:author="ECIJA" w:date="2025-04-23T10:32:00Z">
        <w:r w:rsidR="00427B8C" w:rsidRPr="005A08EB">
          <w:rPr>
            <w:b/>
            <w:bCs/>
            <w:sz w:val="16"/>
            <w:szCs w:val="16"/>
          </w:rPr>
          <w:t>La base que legitima el tratami</w:t>
        </w:r>
      </w:ins>
      <w:ins w:id="25" w:author="ECIJA" w:date="2025-04-23T10:33:00Z">
        <w:r w:rsidR="00427B8C" w:rsidRPr="005A08EB">
          <w:rPr>
            <w:b/>
            <w:bCs/>
            <w:sz w:val="16"/>
            <w:szCs w:val="16"/>
          </w:rPr>
          <w:t xml:space="preserve">ento es </w:t>
        </w:r>
        <w:r w:rsidR="00062442" w:rsidRPr="005A08EB">
          <w:rPr>
            <w:b/>
            <w:bCs/>
            <w:sz w:val="16"/>
            <w:szCs w:val="16"/>
          </w:rPr>
          <w:t xml:space="preserve">el consentimiento, </w:t>
        </w:r>
        <w:r w:rsidR="00FF2F4F" w:rsidRPr="005A08EB">
          <w:rPr>
            <w:b/>
            <w:bCs/>
            <w:sz w:val="16"/>
            <w:szCs w:val="16"/>
          </w:rPr>
          <w:t xml:space="preserve">a través de la firma de este documento. </w:t>
        </w:r>
      </w:ins>
      <w:ins w:id="26" w:author="ECIJA" w:date="2025-04-23T10:38:00Z">
        <w:r w:rsidR="00E03DF9" w:rsidRPr="005A08EB">
          <w:rPr>
            <w:b/>
            <w:bCs/>
            <w:sz w:val="16"/>
            <w:szCs w:val="16"/>
          </w:rPr>
          <w:t xml:space="preserve">Sus datos personales no serán </w:t>
        </w:r>
      </w:ins>
      <w:ins w:id="27" w:author="ECIJA" w:date="2025-04-23T16:30:00Z">
        <w:r w:rsidR="00667463" w:rsidRPr="005A08EB">
          <w:rPr>
            <w:b/>
            <w:bCs/>
            <w:sz w:val="16"/>
            <w:szCs w:val="16"/>
          </w:rPr>
          <w:t>cedidos a terceros</w:t>
        </w:r>
      </w:ins>
      <w:ins w:id="28" w:author="ECIJA" w:date="2025-04-23T10:38:00Z">
        <w:r w:rsidR="00342F9E" w:rsidRPr="005A08EB">
          <w:rPr>
            <w:b/>
            <w:bCs/>
            <w:sz w:val="16"/>
            <w:szCs w:val="16"/>
          </w:rPr>
          <w:t xml:space="preserve"> y serán conservados hasta que revoque su consentimiento</w:t>
        </w:r>
      </w:ins>
      <w:ins w:id="29" w:author="ECIJA" w:date="2025-04-23T16:30:00Z">
        <w:r w:rsidR="00667463" w:rsidRPr="005A08EB">
          <w:rPr>
            <w:b/>
            <w:bCs/>
            <w:sz w:val="16"/>
            <w:szCs w:val="16"/>
          </w:rPr>
          <w:t xml:space="preserve"> y, posteriormente, hasta la prescripción de las acciones legales</w:t>
        </w:r>
      </w:ins>
      <w:ins w:id="30" w:author="ECIJA" w:date="2025-04-23T10:38:00Z">
        <w:r w:rsidR="00342F9E" w:rsidRPr="005A08EB">
          <w:rPr>
            <w:b/>
            <w:bCs/>
            <w:sz w:val="16"/>
            <w:szCs w:val="16"/>
          </w:rPr>
          <w:t>. El interesado tiene derecho a retirar el consentimiento en cualquier momento, sin perj</w:t>
        </w:r>
      </w:ins>
      <w:ins w:id="31" w:author="ECIJA" w:date="2025-04-23T10:39:00Z">
        <w:r w:rsidR="00342F9E" w:rsidRPr="005A08EB">
          <w:rPr>
            <w:b/>
            <w:bCs/>
            <w:sz w:val="16"/>
            <w:szCs w:val="16"/>
          </w:rPr>
          <w:t>uicio de la licitud de los tratamientos realizados anteriormente.</w:t>
        </w:r>
      </w:ins>
      <w:ins w:id="32" w:author="ECIJA" w:date="2025-04-23T10:40:00Z">
        <w:r w:rsidR="00BB72C2" w:rsidRPr="005A08EB">
          <w:rPr>
            <w:b/>
            <w:bCs/>
            <w:sz w:val="16"/>
            <w:szCs w:val="16"/>
          </w:rPr>
          <w:t xml:space="preserve"> Adicionalmente, podrá ejercitar los derechos de acceso, rectificación, supresión, limitación y portabilidad dirigiéndose al </w:t>
        </w:r>
      </w:ins>
      <w:ins w:id="33" w:author="ECIJA" w:date="2025-04-23T10:41:00Z">
        <w:r w:rsidR="00BB72C2" w:rsidRPr="005A08EB">
          <w:rPr>
            <w:b/>
            <w:bCs/>
            <w:sz w:val="16"/>
            <w:szCs w:val="16"/>
          </w:rPr>
          <w:t xml:space="preserve">Responsable, a los medios indicados </w:t>
        </w:r>
        <w:r w:rsidR="00A74332" w:rsidRPr="005A08EB">
          <w:rPr>
            <w:b/>
            <w:bCs/>
            <w:sz w:val="16"/>
            <w:szCs w:val="16"/>
          </w:rPr>
          <w:t xml:space="preserve">anteriormente, acreditando debidamente su identidad. Finalmente, cuando considere que </w:t>
        </w:r>
        <w:r w:rsidR="006B28DD" w:rsidRPr="005A08EB">
          <w:rPr>
            <w:b/>
            <w:bCs/>
            <w:sz w:val="16"/>
            <w:szCs w:val="16"/>
          </w:rPr>
          <w:t>el Responsable ha vulnerado los derechos que le son reconocidos por la normativa apli</w:t>
        </w:r>
      </w:ins>
      <w:ins w:id="34" w:author="ECIJA" w:date="2025-04-23T10:42:00Z">
        <w:r w:rsidR="006B28DD" w:rsidRPr="005A08EB">
          <w:rPr>
            <w:b/>
            <w:bCs/>
            <w:sz w:val="16"/>
            <w:szCs w:val="16"/>
          </w:rPr>
          <w:t>cable en protección de datos, podrá reclamar ante la Agencia Española de Protección de Datos.</w:t>
        </w:r>
      </w:ins>
      <w:del w:id="35" w:author="ECIJA" w:date="2025-04-23T10:13:00Z">
        <w:r w:rsidR="00751AAA" w:rsidRPr="005A08EB" w:rsidDel="00A877C0">
          <w:rPr>
            <w:b/>
            <w:bCs/>
            <w:sz w:val="16"/>
            <w:szCs w:val="16"/>
          </w:rPr>
          <w:delText xml:space="preserve"> </w:delText>
        </w:r>
      </w:del>
    </w:p>
    <w:p w14:paraId="0AD8A4A3" w14:textId="470FB370" w:rsidR="00543764" w:rsidRPr="00D503A6" w:rsidRDefault="00751AAA" w:rsidP="00D503A6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Fecha y firma del interesado</w:t>
      </w:r>
      <w:r w:rsidR="00AA7AF2">
        <w:rPr>
          <w:sz w:val="16"/>
          <w:szCs w:val="16"/>
        </w:rPr>
        <w:t>:……………………………………………………</w:t>
      </w:r>
    </w:p>
    <w:sectPr w:rsidR="00543764" w:rsidRPr="00D503A6" w:rsidSect="00447AC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2EC8C" w14:textId="77777777" w:rsidR="0040395B" w:rsidRDefault="0040395B" w:rsidP="008D17B2">
      <w:pPr>
        <w:spacing w:after="0" w:line="240" w:lineRule="auto"/>
      </w:pPr>
      <w:r>
        <w:separator/>
      </w:r>
    </w:p>
  </w:endnote>
  <w:endnote w:type="continuationSeparator" w:id="0">
    <w:p w14:paraId="78D1FE02" w14:textId="77777777" w:rsidR="0040395B" w:rsidRDefault="0040395B" w:rsidP="008D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5FA8C" w14:textId="2B1866B8" w:rsidR="00F86099" w:rsidRDefault="00F86099">
    <w:pPr>
      <w:pStyle w:val="Piedepgina"/>
      <w:jc w:val="right"/>
    </w:pPr>
    <w:r>
      <w:t>Sistema de Garantí</w:t>
    </w:r>
    <w:r w:rsidR="00EE3582">
      <w:t>a</w:t>
    </w:r>
    <w:r>
      <w:t xml:space="preserve"> de Calidad                                                                                          </w:t>
    </w:r>
    <w:sdt>
      <w:sdtPr>
        <w:id w:val="-130376084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4B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4B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FEBE792" w14:textId="10B8E8C1" w:rsidR="008D17B2" w:rsidRPr="008D17B2" w:rsidRDefault="008D17B2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1994C" w14:textId="77777777" w:rsidR="0040395B" w:rsidRDefault="0040395B" w:rsidP="008D17B2">
      <w:pPr>
        <w:spacing w:after="0" w:line="240" w:lineRule="auto"/>
      </w:pPr>
      <w:r>
        <w:separator/>
      </w:r>
    </w:p>
  </w:footnote>
  <w:footnote w:type="continuationSeparator" w:id="0">
    <w:p w14:paraId="33A9182B" w14:textId="77777777" w:rsidR="0040395B" w:rsidRDefault="0040395B" w:rsidP="008D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4F547" w14:textId="77777777" w:rsidR="002A5097" w:rsidRDefault="002A509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6"/>
      <w:gridCol w:w="3985"/>
      <w:gridCol w:w="2163"/>
    </w:tblGrid>
    <w:tr w:rsidR="002A5097" w:rsidRPr="00B73BCE" w14:paraId="770CFBFD" w14:textId="77777777" w:rsidTr="00B73BCE">
      <w:trPr>
        <w:trHeight w:val="1182"/>
      </w:trPr>
      <w:tc>
        <w:tcPr>
          <w:tcW w:w="2346" w:type="dxa"/>
        </w:tcPr>
        <w:p w14:paraId="5C127BC9" w14:textId="77777777" w:rsidR="002A5097" w:rsidRPr="00B73BCE" w:rsidRDefault="002A5097">
          <w:pPr>
            <w:pStyle w:val="Encabezado"/>
          </w:pPr>
        </w:p>
        <w:p w14:paraId="4C23A370" w14:textId="77777777" w:rsidR="002A5097" w:rsidRPr="00B73BCE" w:rsidRDefault="00543764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458F9AE" wp14:editId="146F7682">
                <wp:extent cx="1323975" cy="514350"/>
                <wp:effectExtent l="19050" t="0" r="952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1" w:type="dxa"/>
        </w:tcPr>
        <w:p w14:paraId="0E41DC3A" w14:textId="77777777" w:rsidR="002A5097" w:rsidRPr="00B73BCE" w:rsidRDefault="002A5097" w:rsidP="00B73BCE">
          <w:pPr>
            <w:pStyle w:val="Encabezado"/>
            <w:jc w:val="center"/>
          </w:pPr>
        </w:p>
        <w:p w14:paraId="0FAA5D10" w14:textId="77777777" w:rsidR="002A5097" w:rsidRPr="00B73BCE" w:rsidRDefault="002A5097" w:rsidP="00B73BCE">
          <w:pPr>
            <w:pStyle w:val="Encabezado"/>
            <w:jc w:val="center"/>
          </w:pPr>
        </w:p>
        <w:p w14:paraId="15C0E6F0" w14:textId="11DEBE7F" w:rsidR="002A5097" w:rsidRPr="00B73BCE" w:rsidRDefault="002A5097" w:rsidP="00B73BCE">
          <w:pPr>
            <w:pStyle w:val="Encabezado"/>
            <w:jc w:val="center"/>
            <w:rPr>
              <w:b/>
            </w:rPr>
          </w:pPr>
          <w:r w:rsidRPr="00B73BCE">
            <w:rPr>
              <w:b/>
            </w:rPr>
            <w:t>FORMULARIO DE QUEJAS,</w:t>
          </w:r>
        </w:p>
        <w:p w14:paraId="24683A8A" w14:textId="77777777" w:rsidR="002A5097" w:rsidRPr="00B73BCE" w:rsidRDefault="002A5097" w:rsidP="00B73BCE">
          <w:pPr>
            <w:pStyle w:val="Encabezado"/>
            <w:jc w:val="center"/>
            <w:rPr>
              <w:b/>
              <w:sz w:val="20"/>
              <w:szCs w:val="20"/>
            </w:rPr>
          </w:pPr>
          <w:r w:rsidRPr="00B73BCE">
            <w:rPr>
              <w:b/>
            </w:rPr>
            <w:t>SUGERENCIAS Y FELICITACIONES</w:t>
          </w:r>
        </w:p>
      </w:tc>
      <w:tc>
        <w:tcPr>
          <w:tcW w:w="2233" w:type="dxa"/>
        </w:tcPr>
        <w:p w14:paraId="4D9A8032" w14:textId="77777777" w:rsidR="002A5097" w:rsidRPr="00B73BCE" w:rsidRDefault="002A5097">
          <w:pPr>
            <w:pStyle w:val="Encabezado"/>
          </w:pPr>
        </w:p>
        <w:p w14:paraId="3B34E39E" w14:textId="6C80E7B8" w:rsidR="002A5097" w:rsidRPr="00B73BCE" w:rsidRDefault="007E397C">
          <w:pPr>
            <w:pStyle w:val="Encabezado"/>
          </w:pPr>
          <w:r>
            <w:t xml:space="preserve">               </w:t>
          </w:r>
          <w:r w:rsidR="00663AB9">
            <w:rPr>
              <w:noProof/>
              <w:lang w:eastAsia="es-ES"/>
            </w:rPr>
            <w:drawing>
              <wp:inline distT="0" distB="0" distL="0" distR="0" wp14:anchorId="28466133" wp14:editId="2F0BB5F9">
                <wp:extent cx="572770" cy="647700"/>
                <wp:effectExtent l="0" t="0" r="0" b="0"/>
                <wp:docPr id="2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</w:p>
      </w:tc>
    </w:tr>
  </w:tbl>
  <w:p w14:paraId="482BFFB6" w14:textId="77777777" w:rsidR="008D17B2" w:rsidRDefault="008D17B2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CIJA">
    <w15:presenceInfo w15:providerId="None" w15:userId="ECI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C4"/>
    <w:rsid w:val="00004B49"/>
    <w:rsid w:val="00016866"/>
    <w:rsid w:val="00062442"/>
    <w:rsid w:val="00084EAE"/>
    <w:rsid w:val="00126D32"/>
    <w:rsid w:val="001B4C6F"/>
    <w:rsid w:val="00235E8D"/>
    <w:rsid w:val="00280ADD"/>
    <w:rsid w:val="002A5097"/>
    <w:rsid w:val="0033688C"/>
    <w:rsid w:val="00340240"/>
    <w:rsid w:val="00342F9E"/>
    <w:rsid w:val="003B462E"/>
    <w:rsid w:val="003E1A1C"/>
    <w:rsid w:val="004005C9"/>
    <w:rsid w:val="0040395B"/>
    <w:rsid w:val="00427B8C"/>
    <w:rsid w:val="00430DDD"/>
    <w:rsid w:val="00447AC8"/>
    <w:rsid w:val="0046710C"/>
    <w:rsid w:val="004A07C2"/>
    <w:rsid w:val="004C3FD2"/>
    <w:rsid w:val="004E0CDA"/>
    <w:rsid w:val="00543764"/>
    <w:rsid w:val="005A08EB"/>
    <w:rsid w:val="005E799F"/>
    <w:rsid w:val="0060339C"/>
    <w:rsid w:val="006449A6"/>
    <w:rsid w:val="006528BA"/>
    <w:rsid w:val="006569CC"/>
    <w:rsid w:val="00663AB9"/>
    <w:rsid w:val="00667463"/>
    <w:rsid w:val="0067774B"/>
    <w:rsid w:val="00693636"/>
    <w:rsid w:val="006A35A0"/>
    <w:rsid w:val="006B0B66"/>
    <w:rsid w:val="006B28DD"/>
    <w:rsid w:val="006F07B5"/>
    <w:rsid w:val="00751AAA"/>
    <w:rsid w:val="007A1B26"/>
    <w:rsid w:val="007B001B"/>
    <w:rsid w:val="007B4FA9"/>
    <w:rsid w:val="007B798C"/>
    <w:rsid w:val="007D6E74"/>
    <w:rsid w:val="007E397C"/>
    <w:rsid w:val="008425F1"/>
    <w:rsid w:val="008515C4"/>
    <w:rsid w:val="008714D2"/>
    <w:rsid w:val="00893D9F"/>
    <w:rsid w:val="008D17B2"/>
    <w:rsid w:val="008D2928"/>
    <w:rsid w:val="008F0F65"/>
    <w:rsid w:val="00936C62"/>
    <w:rsid w:val="009E65BD"/>
    <w:rsid w:val="009F2742"/>
    <w:rsid w:val="00A06F65"/>
    <w:rsid w:val="00A45C1E"/>
    <w:rsid w:val="00A74332"/>
    <w:rsid w:val="00A76B4F"/>
    <w:rsid w:val="00A85D11"/>
    <w:rsid w:val="00A877C0"/>
    <w:rsid w:val="00AA7AF2"/>
    <w:rsid w:val="00AB6543"/>
    <w:rsid w:val="00AB6EC7"/>
    <w:rsid w:val="00B05398"/>
    <w:rsid w:val="00B242CC"/>
    <w:rsid w:val="00B25B0A"/>
    <w:rsid w:val="00B33938"/>
    <w:rsid w:val="00B37DA3"/>
    <w:rsid w:val="00B73BCE"/>
    <w:rsid w:val="00B77297"/>
    <w:rsid w:val="00BB367D"/>
    <w:rsid w:val="00BB72C2"/>
    <w:rsid w:val="00C02B36"/>
    <w:rsid w:val="00C12D48"/>
    <w:rsid w:val="00C91426"/>
    <w:rsid w:val="00C94289"/>
    <w:rsid w:val="00C958B5"/>
    <w:rsid w:val="00C9620F"/>
    <w:rsid w:val="00CF13A7"/>
    <w:rsid w:val="00CF198C"/>
    <w:rsid w:val="00D06184"/>
    <w:rsid w:val="00D503A6"/>
    <w:rsid w:val="00D94C8D"/>
    <w:rsid w:val="00DC45B9"/>
    <w:rsid w:val="00E03DF9"/>
    <w:rsid w:val="00E1202F"/>
    <w:rsid w:val="00E21553"/>
    <w:rsid w:val="00E4501B"/>
    <w:rsid w:val="00E520A3"/>
    <w:rsid w:val="00EE3582"/>
    <w:rsid w:val="00EF4A07"/>
    <w:rsid w:val="00F819EE"/>
    <w:rsid w:val="00F86099"/>
    <w:rsid w:val="00FE3698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C420C"/>
  <w15:docId w15:val="{5A24F933-6D5D-4D58-8DD5-B4216053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5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1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7B2"/>
  </w:style>
  <w:style w:type="paragraph" w:styleId="Piedepgina">
    <w:name w:val="footer"/>
    <w:basedOn w:val="Normal"/>
    <w:link w:val="PiedepginaCar"/>
    <w:uiPriority w:val="99"/>
    <w:unhideWhenUsed/>
    <w:rsid w:val="008D1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7B2"/>
  </w:style>
  <w:style w:type="paragraph" w:styleId="Textodeglobo">
    <w:name w:val="Balloon Text"/>
    <w:basedOn w:val="Normal"/>
    <w:link w:val="TextodegloboCar"/>
    <w:uiPriority w:val="99"/>
    <w:semiHidden/>
    <w:unhideWhenUsed/>
    <w:rsid w:val="00A4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C1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503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3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3A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3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3A6"/>
    <w:rPr>
      <w:b/>
      <w:bCs/>
      <w:lang w:eastAsia="en-US"/>
    </w:rPr>
  </w:style>
  <w:style w:type="paragraph" w:styleId="Revisin">
    <w:name w:val="Revision"/>
    <w:hidden/>
    <w:uiPriority w:val="99"/>
    <w:semiHidden/>
    <w:rsid w:val="00C94289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B367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2363</Characters>
  <Application>Microsoft Office Word</Application>
  <DocSecurity>0</DocSecurity>
  <Lines>65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CAMMIA</cp:lastModifiedBy>
  <cp:revision>2</cp:revision>
  <cp:lastPrinted>2025-04-22T11:16:00Z</cp:lastPrinted>
  <dcterms:created xsi:type="dcterms:W3CDTF">2025-04-25T08:02:00Z</dcterms:created>
  <dcterms:modified xsi:type="dcterms:W3CDTF">2025-04-25T08:02:00Z</dcterms:modified>
</cp:coreProperties>
</file>